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45" w:rsidRPr="0004287A" w:rsidRDefault="00642245" w:rsidP="00642245">
      <w:p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b/>
          <w:color w:val="111111"/>
          <w:sz w:val="21"/>
          <w:szCs w:val="21"/>
          <w:u w:val="single"/>
        </w:rPr>
      </w:pPr>
      <w:r w:rsidRPr="0004287A">
        <w:rPr>
          <w:rFonts w:ascii="Arial" w:eastAsia="Times New Roman" w:hAnsi="Arial" w:cs="Arial"/>
          <w:b/>
          <w:color w:val="111111"/>
          <w:sz w:val="21"/>
          <w:szCs w:val="21"/>
          <w:u w:val="single"/>
        </w:rPr>
        <w:t>Introduction</w:t>
      </w:r>
    </w:p>
    <w:p w:rsidR="00642245" w:rsidRPr="00642245" w:rsidRDefault="00642245" w:rsidP="00642245">
      <w:p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The final version of the revision of the Executive Summary of the Seattle Commission on Electronic Communication Recommendations of December, 2001 </w:t>
      </w:r>
      <w:r w:rsidR="00F77884">
        <w:rPr>
          <w:rFonts w:ascii="Arial" w:eastAsia="Times New Roman" w:hAnsi="Arial" w:cs="Arial"/>
          <w:color w:val="111111"/>
          <w:sz w:val="21"/>
          <w:szCs w:val="21"/>
        </w:rPr>
        <w:t>has been approved by</w:t>
      </w:r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  <w:proofErr w:type="spellStart"/>
      <w:r w:rsidRPr="00642245">
        <w:rPr>
          <w:rFonts w:ascii="Arial" w:eastAsia="Times New Roman" w:hAnsi="Arial" w:cs="Arial"/>
          <w:color w:val="111111"/>
          <w:sz w:val="21"/>
          <w:szCs w:val="21"/>
        </w:rPr>
        <w:t>by</w:t>
      </w:r>
      <w:proofErr w:type="spellEnd"/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 vote of the CTTAB committee. The objective of this work </w:t>
      </w:r>
      <w:r w:rsidR="00F77884">
        <w:rPr>
          <w:rFonts w:ascii="Arial" w:eastAsia="Times New Roman" w:hAnsi="Arial" w:cs="Arial"/>
          <w:color w:val="111111"/>
          <w:sz w:val="21"/>
          <w:szCs w:val="21"/>
        </w:rPr>
        <w:t>is</w:t>
      </w:r>
      <w:ins w:id="0" w:author="Giamberso, John" w:date="2015-02-23T15:26:00Z">
        <w:r w:rsidR="00437DA3">
          <w:rPr>
            <w:rFonts w:ascii="Arial" w:eastAsia="Times New Roman" w:hAnsi="Arial" w:cs="Arial"/>
            <w:color w:val="111111"/>
            <w:sz w:val="21"/>
            <w:szCs w:val="21"/>
          </w:rPr>
          <w:t xml:space="preserve"> </w:t>
        </w:r>
      </w:ins>
      <w:bookmarkStart w:id="1" w:name="_GoBack"/>
      <w:bookmarkEnd w:id="1"/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to revise and update the original Executive Summary of the Commission’s recommendations. The complete report is available on the Seattle Channel’s website: </w:t>
      </w:r>
      <w:hyperlink r:id="rId5" w:history="1">
        <w:r w:rsidRPr="00642245">
          <w:rPr>
            <w:rFonts w:ascii="Arial" w:eastAsia="Times New Roman" w:hAnsi="Arial" w:cs="Arial"/>
            <w:color w:val="21759B"/>
            <w:sz w:val="21"/>
            <w:szCs w:val="21"/>
          </w:rPr>
          <w:t>http://www.seattle.gov/scec/</w:t>
        </w:r>
      </w:hyperlink>
    </w:p>
    <w:p w:rsidR="00642245" w:rsidRPr="00642245" w:rsidRDefault="00642245" w:rsidP="00642245">
      <w:p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642245">
        <w:rPr>
          <w:rFonts w:ascii="Arial" w:eastAsia="Times New Roman" w:hAnsi="Arial" w:cs="Arial"/>
          <w:color w:val="111111"/>
          <w:sz w:val="21"/>
          <w:szCs w:val="21"/>
        </w:rPr>
        <w:t>The process of revising and updating the Executive Summary included the following:</w:t>
      </w:r>
    </w:p>
    <w:p w:rsidR="00642245" w:rsidRPr="00642245" w:rsidRDefault="00642245" w:rsidP="006422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presentation and solicitation of ideas and comments from the CTTAB committee at its August, 2013 meeting </w:t>
      </w:r>
    </w:p>
    <w:p w:rsidR="00642245" w:rsidRPr="00642245" w:rsidRDefault="00642245" w:rsidP="006422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review of draft versions of the document via emails and meetings by Seattle Channel committee members and other CTTAB members </w:t>
      </w:r>
    </w:p>
    <w:p w:rsidR="00642245" w:rsidRPr="00642245" w:rsidRDefault="00642245" w:rsidP="006422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revision of the document by the Seattle Channel staff based on feedback from the above processes </w:t>
      </w:r>
    </w:p>
    <w:p w:rsidR="00642245" w:rsidRPr="00642245" w:rsidRDefault="00642245" w:rsidP="006422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approval from the upper management of the Department of Information Technology </w:t>
      </w:r>
    </w:p>
    <w:p w:rsidR="00642245" w:rsidRPr="00642245" w:rsidRDefault="00F77884" w:rsidP="00642245">
      <w:pPr>
        <w:shd w:val="clear" w:color="auto" w:fill="FFFFFF"/>
        <w:spacing w:before="100" w:beforeAutospacing="1" w:after="100" w:afterAutospacing="1" w:line="345" w:lineRule="atLeast"/>
        <w:rPr>
          <w:rFonts w:ascii="Arial" w:eastAsia="Times New Roman" w:hAnsi="Arial" w:cs="Arial"/>
          <w:color w:val="111111"/>
          <w:sz w:val="21"/>
          <w:szCs w:val="21"/>
        </w:rPr>
      </w:pPr>
      <w:r>
        <w:rPr>
          <w:rFonts w:ascii="Arial" w:eastAsia="Times New Roman" w:hAnsi="Arial" w:cs="Arial"/>
          <w:color w:val="111111"/>
          <w:sz w:val="21"/>
          <w:szCs w:val="21"/>
        </w:rPr>
        <w:t>This</w:t>
      </w:r>
      <w:r w:rsidR="00642245"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 document </w:t>
      </w:r>
      <w:r>
        <w:rPr>
          <w:rFonts w:ascii="Arial" w:eastAsia="Times New Roman" w:hAnsi="Arial" w:cs="Arial"/>
          <w:color w:val="111111"/>
          <w:sz w:val="21"/>
          <w:szCs w:val="21"/>
        </w:rPr>
        <w:t xml:space="preserve">will </w:t>
      </w:r>
      <w:r w:rsidRPr="00642245">
        <w:rPr>
          <w:rFonts w:ascii="Arial" w:eastAsia="Times New Roman" w:hAnsi="Arial" w:cs="Arial"/>
          <w:color w:val="111111"/>
          <w:sz w:val="21"/>
          <w:szCs w:val="21"/>
        </w:rPr>
        <w:t>inform</w:t>
      </w:r>
      <w:r w:rsidR="00642245"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 and guide the annual updates of the Channel’s five year plans</w:t>
      </w:r>
      <w:r>
        <w:rPr>
          <w:rFonts w:ascii="Arial" w:eastAsia="Times New Roman" w:hAnsi="Arial" w:cs="Arial"/>
          <w:color w:val="111111"/>
          <w:sz w:val="21"/>
          <w:szCs w:val="21"/>
        </w:rPr>
        <w:t>.</w:t>
      </w:r>
      <w:r w:rsidR="00642245" w:rsidRPr="00642245">
        <w:rPr>
          <w:rFonts w:ascii="Arial" w:eastAsia="Times New Roman" w:hAnsi="Arial" w:cs="Arial"/>
          <w:color w:val="111111"/>
          <w:sz w:val="21"/>
          <w:szCs w:val="21"/>
        </w:rPr>
        <w:t xml:space="preserve"> </w:t>
      </w:r>
    </w:p>
    <w:p w:rsidR="00347DC4" w:rsidRDefault="00347DC4">
      <w:pPr>
        <w:rPr>
          <w:rFonts w:ascii="Arial" w:hAnsi="Arial" w:cs="Arial"/>
          <w:b/>
          <w:u w:val="single"/>
        </w:rPr>
      </w:pPr>
    </w:p>
    <w:p w:rsidR="00B756E9" w:rsidRPr="00107E7B" w:rsidRDefault="00B756E9">
      <w:pPr>
        <w:rPr>
          <w:rFonts w:ascii="Arial" w:hAnsi="Arial" w:cs="Arial"/>
          <w:b/>
          <w:u w:val="single"/>
        </w:rPr>
      </w:pPr>
      <w:r w:rsidRPr="00107E7B">
        <w:rPr>
          <w:rFonts w:ascii="Arial" w:hAnsi="Arial" w:cs="Arial"/>
          <w:b/>
          <w:u w:val="single"/>
        </w:rPr>
        <w:t xml:space="preserve">Revised </w:t>
      </w:r>
      <w:r w:rsidR="00C75C81" w:rsidRPr="00107E7B">
        <w:rPr>
          <w:rFonts w:ascii="Arial" w:hAnsi="Arial" w:cs="Arial"/>
          <w:b/>
          <w:u w:val="single"/>
        </w:rPr>
        <w:t xml:space="preserve">Seattle Channel </w:t>
      </w:r>
      <w:r w:rsidR="00AB3E38">
        <w:rPr>
          <w:rFonts w:ascii="Arial" w:hAnsi="Arial" w:cs="Arial"/>
          <w:b/>
          <w:u w:val="single"/>
        </w:rPr>
        <w:t>Executive Summary</w:t>
      </w:r>
      <w:r w:rsidRPr="00107E7B">
        <w:rPr>
          <w:rFonts w:ascii="Arial" w:hAnsi="Arial" w:cs="Arial"/>
          <w:b/>
          <w:u w:val="single"/>
        </w:rPr>
        <w:t xml:space="preserve"> </w:t>
      </w:r>
      <w:r w:rsidR="00E978E2">
        <w:rPr>
          <w:rFonts w:ascii="Arial" w:hAnsi="Arial" w:cs="Arial"/>
          <w:b/>
          <w:u w:val="single"/>
        </w:rPr>
        <w:t>10-16-13</w:t>
      </w:r>
    </w:p>
    <w:p w:rsidR="00B756E9" w:rsidRPr="00107E7B" w:rsidRDefault="00B756E9">
      <w:pPr>
        <w:rPr>
          <w:rFonts w:ascii="Arial" w:hAnsi="Arial" w:cs="Arial"/>
          <w:b/>
        </w:rPr>
      </w:pPr>
    </w:p>
    <w:p w:rsidR="00847539" w:rsidRPr="00107E7B" w:rsidRDefault="00847539">
      <w:pPr>
        <w:rPr>
          <w:rFonts w:ascii="Arial" w:hAnsi="Arial" w:cs="Arial"/>
          <w:b/>
        </w:rPr>
      </w:pPr>
      <w:r w:rsidRPr="00107E7B">
        <w:rPr>
          <w:rFonts w:ascii="Arial" w:hAnsi="Arial" w:cs="Arial"/>
          <w:b/>
        </w:rPr>
        <w:t>Content and Production</w:t>
      </w:r>
    </w:p>
    <w:p w:rsidR="00847539" w:rsidRPr="00107E7B" w:rsidRDefault="00847539">
      <w:pPr>
        <w:rPr>
          <w:rFonts w:ascii="Arial" w:hAnsi="Arial" w:cs="Arial"/>
        </w:rPr>
      </w:pPr>
    </w:p>
    <w:p w:rsidR="00044B71" w:rsidRPr="00107E7B" w:rsidRDefault="00DB6584" w:rsidP="004F5BE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Build </w:t>
      </w:r>
      <w:r w:rsidR="00E978E2">
        <w:rPr>
          <w:rFonts w:ascii="Arial" w:hAnsi="Arial" w:cs="Arial"/>
        </w:rPr>
        <w:t xml:space="preserve">a multi-media resource that provides </w:t>
      </w:r>
      <w:r w:rsidR="009B2D4D" w:rsidRPr="00107E7B">
        <w:rPr>
          <w:rFonts w:ascii="Arial" w:hAnsi="Arial" w:cs="Arial"/>
        </w:rPr>
        <w:t xml:space="preserve">compelling content designed to </w:t>
      </w:r>
      <w:r w:rsidR="005F04EB" w:rsidRPr="00107E7B">
        <w:rPr>
          <w:rFonts w:ascii="Arial" w:hAnsi="Arial" w:cs="Arial"/>
        </w:rPr>
        <w:t xml:space="preserve">encourage civic participation </w:t>
      </w:r>
      <w:r w:rsidR="00994F0D" w:rsidRPr="00107E7B">
        <w:rPr>
          <w:rFonts w:ascii="Arial" w:hAnsi="Arial" w:cs="Arial"/>
        </w:rPr>
        <w:t xml:space="preserve">and conversation </w:t>
      </w:r>
      <w:r w:rsidR="00014CE2" w:rsidRPr="00107E7B">
        <w:rPr>
          <w:rFonts w:ascii="Arial" w:hAnsi="Arial" w:cs="Arial"/>
        </w:rPr>
        <w:t>and</w:t>
      </w:r>
      <w:r w:rsidR="005F04EB" w:rsidRPr="00107E7B">
        <w:rPr>
          <w:rFonts w:ascii="Arial" w:hAnsi="Arial" w:cs="Arial"/>
        </w:rPr>
        <w:t xml:space="preserve"> inform and enlighten the </w:t>
      </w:r>
      <w:r w:rsidR="00051F49" w:rsidRPr="00107E7B">
        <w:rPr>
          <w:rFonts w:ascii="Arial" w:hAnsi="Arial" w:cs="Arial"/>
        </w:rPr>
        <w:t>residents</w:t>
      </w:r>
      <w:r w:rsidR="005F04EB" w:rsidRPr="00107E7B">
        <w:rPr>
          <w:rFonts w:ascii="Arial" w:hAnsi="Arial" w:cs="Arial"/>
        </w:rPr>
        <w:t xml:space="preserve"> </w:t>
      </w:r>
      <w:r w:rsidR="005F04EB" w:rsidRPr="00107E7B">
        <w:rPr>
          <w:rStyle w:val="bodytext"/>
          <w:rFonts w:ascii="Arial" w:hAnsi="Arial" w:cs="Arial"/>
        </w:rPr>
        <w:t>about Seattle’s diverse people</w:t>
      </w:r>
      <w:r w:rsidR="00014CE2" w:rsidRPr="00107E7B">
        <w:rPr>
          <w:rStyle w:val="bodytext"/>
          <w:rFonts w:ascii="Arial" w:hAnsi="Arial" w:cs="Arial"/>
        </w:rPr>
        <w:t xml:space="preserve">, </w:t>
      </w:r>
      <w:r w:rsidR="005F04EB" w:rsidRPr="00107E7B">
        <w:rPr>
          <w:rStyle w:val="bodytext"/>
          <w:rFonts w:ascii="Arial" w:hAnsi="Arial" w:cs="Arial"/>
        </w:rPr>
        <w:t>neighborhoods, government services</w:t>
      </w:r>
      <w:r w:rsidR="00044B71" w:rsidRPr="00107E7B">
        <w:rPr>
          <w:rStyle w:val="bodytext"/>
          <w:rFonts w:ascii="Arial" w:hAnsi="Arial" w:cs="Arial"/>
        </w:rPr>
        <w:t xml:space="preserve"> and</w:t>
      </w:r>
      <w:r w:rsidR="005F04EB" w:rsidRPr="00107E7B">
        <w:rPr>
          <w:rStyle w:val="bodytext"/>
          <w:rFonts w:ascii="Arial" w:hAnsi="Arial" w:cs="Arial"/>
        </w:rPr>
        <w:t xml:space="preserve"> </w:t>
      </w:r>
      <w:r w:rsidR="00994F0D" w:rsidRPr="00107E7B">
        <w:rPr>
          <w:rStyle w:val="bodytext"/>
          <w:rFonts w:ascii="Arial" w:hAnsi="Arial" w:cs="Arial"/>
        </w:rPr>
        <w:t xml:space="preserve">cultural </w:t>
      </w:r>
      <w:r w:rsidR="00044B71" w:rsidRPr="00107E7B">
        <w:rPr>
          <w:rStyle w:val="bodytext"/>
          <w:rFonts w:ascii="Arial" w:hAnsi="Arial" w:cs="Arial"/>
        </w:rPr>
        <w:t>landscape</w:t>
      </w:r>
      <w:r w:rsidR="005F04EB" w:rsidRPr="00107E7B">
        <w:rPr>
          <w:rStyle w:val="bodytext"/>
          <w:rFonts w:ascii="Arial" w:hAnsi="Arial" w:cs="Arial"/>
        </w:rPr>
        <w:t>.</w:t>
      </w:r>
      <w:r w:rsidR="00044B71" w:rsidRPr="00107E7B">
        <w:rPr>
          <w:rStyle w:val="bodytext"/>
          <w:rFonts w:ascii="Arial" w:hAnsi="Arial" w:cs="Arial"/>
        </w:rPr>
        <w:br/>
      </w:r>
    </w:p>
    <w:p w:rsidR="00044B71" w:rsidRPr="00107E7B" w:rsidRDefault="00B05BA0" w:rsidP="00014CE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>Provide</w:t>
      </w:r>
      <w:r w:rsidR="005F04EB" w:rsidRPr="00107E7B">
        <w:rPr>
          <w:rFonts w:ascii="Arial" w:hAnsi="Arial" w:cs="Arial"/>
        </w:rPr>
        <w:t xml:space="preserve"> </w:t>
      </w:r>
      <w:r w:rsidR="00994F0D" w:rsidRPr="00107E7B">
        <w:rPr>
          <w:rFonts w:ascii="Arial" w:hAnsi="Arial" w:cs="Arial"/>
        </w:rPr>
        <w:t>transparent access to</w:t>
      </w:r>
      <w:r w:rsidR="001700AC" w:rsidRPr="00107E7B">
        <w:rPr>
          <w:rFonts w:ascii="Arial" w:hAnsi="Arial" w:cs="Arial"/>
        </w:rPr>
        <w:t xml:space="preserve"> </w:t>
      </w:r>
      <w:r w:rsidR="005F04EB" w:rsidRPr="00107E7B">
        <w:rPr>
          <w:rFonts w:ascii="Arial" w:hAnsi="Arial" w:cs="Arial"/>
        </w:rPr>
        <w:t xml:space="preserve">city </w:t>
      </w:r>
      <w:r w:rsidR="001700AC" w:rsidRPr="00107E7B">
        <w:rPr>
          <w:rFonts w:ascii="Arial" w:hAnsi="Arial" w:cs="Arial"/>
        </w:rPr>
        <w:t>government</w:t>
      </w:r>
      <w:r w:rsidR="005F04EB" w:rsidRPr="00107E7B">
        <w:rPr>
          <w:rFonts w:ascii="Arial" w:hAnsi="Arial" w:cs="Arial"/>
        </w:rPr>
        <w:t xml:space="preserve"> </w:t>
      </w:r>
      <w:r w:rsidR="005C779C" w:rsidRPr="00107E7B">
        <w:rPr>
          <w:rFonts w:ascii="Arial" w:hAnsi="Arial" w:cs="Arial"/>
        </w:rPr>
        <w:t>and offer residents avenue</w:t>
      </w:r>
      <w:r w:rsidR="00E978E2">
        <w:rPr>
          <w:rFonts w:ascii="Arial" w:hAnsi="Arial" w:cs="Arial"/>
        </w:rPr>
        <w:t>s</w:t>
      </w:r>
      <w:r w:rsidR="005C779C" w:rsidRPr="00107E7B">
        <w:rPr>
          <w:rFonts w:ascii="Arial" w:hAnsi="Arial" w:cs="Arial"/>
        </w:rPr>
        <w:t xml:space="preserve"> to interact with their government and each other across media platforms</w:t>
      </w:r>
      <w:r w:rsidR="00DB6584">
        <w:rPr>
          <w:rFonts w:ascii="Arial" w:hAnsi="Arial" w:cs="Arial"/>
        </w:rPr>
        <w:t>, including live-audience participation formats</w:t>
      </w:r>
      <w:r w:rsidR="00E978E2">
        <w:rPr>
          <w:rFonts w:ascii="Arial" w:hAnsi="Arial" w:cs="Arial"/>
        </w:rPr>
        <w:t>.</w:t>
      </w:r>
      <w:r w:rsidR="00756EAA" w:rsidRPr="00107E7B">
        <w:rPr>
          <w:rFonts w:ascii="Arial" w:hAnsi="Arial" w:cs="Arial"/>
        </w:rPr>
        <w:t xml:space="preserve"> </w:t>
      </w:r>
      <w:r w:rsidR="00615691" w:rsidRPr="00107E7B">
        <w:rPr>
          <w:rFonts w:ascii="Arial" w:hAnsi="Arial" w:cs="Arial"/>
        </w:rPr>
        <w:t xml:space="preserve">Provide expert interpretation </w:t>
      </w:r>
      <w:r w:rsidR="00014CE2" w:rsidRPr="00107E7B">
        <w:rPr>
          <w:rFonts w:ascii="Arial" w:hAnsi="Arial" w:cs="Arial"/>
        </w:rPr>
        <w:t>of the activities of city government</w:t>
      </w:r>
      <w:r w:rsidR="00615691" w:rsidRPr="00107E7B">
        <w:rPr>
          <w:rFonts w:ascii="Arial" w:hAnsi="Arial" w:cs="Arial"/>
        </w:rPr>
        <w:t xml:space="preserve"> and how </w:t>
      </w:r>
      <w:r w:rsidR="00B309D0" w:rsidRPr="00107E7B">
        <w:rPr>
          <w:rFonts w:ascii="Arial" w:hAnsi="Arial" w:cs="Arial"/>
        </w:rPr>
        <w:t xml:space="preserve">they </w:t>
      </w:r>
      <w:r w:rsidR="00615691" w:rsidRPr="00107E7B">
        <w:rPr>
          <w:rFonts w:ascii="Arial" w:hAnsi="Arial" w:cs="Arial"/>
        </w:rPr>
        <w:t>affect residents</w:t>
      </w:r>
      <w:r w:rsidR="00044B71" w:rsidRPr="00107E7B">
        <w:rPr>
          <w:rFonts w:ascii="Arial" w:hAnsi="Arial" w:cs="Arial"/>
        </w:rPr>
        <w:t>.</w:t>
      </w:r>
    </w:p>
    <w:p w:rsidR="005C779C" w:rsidRPr="00107E7B" w:rsidRDefault="005C779C" w:rsidP="00014CE2">
      <w:pPr>
        <w:pStyle w:val="ListParagraph"/>
        <w:rPr>
          <w:rFonts w:ascii="Arial" w:hAnsi="Arial" w:cs="Arial"/>
        </w:rPr>
      </w:pPr>
    </w:p>
    <w:p w:rsidR="002878F9" w:rsidRPr="00107E7B" w:rsidRDefault="00994F0D" w:rsidP="004F5BE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>Continue to develop new</w:t>
      </w:r>
      <w:r w:rsidR="002878F9" w:rsidRPr="00107E7B">
        <w:rPr>
          <w:rFonts w:ascii="Arial" w:hAnsi="Arial" w:cs="Arial"/>
        </w:rPr>
        <w:t xml:space="preserve"> </w:t>
      </w:r>
      <w:r w:rsidR="004F5BE4" w:rsidRPr="00107E7B">
        <w:rPr>
          <w:rFonts w:ascii="Arial" w:hAnsi="Arial" w:cs="Arial"/>
        </w:rPr>
        <w:t>content</w:t>
      </w:r>
      <w:r w:rsidR="008312B5" w:rsidRPr="00107E7B">
        <w:rPr>
          <w:rFonts w:ascii="Arial" w:hAnsi="Arial" w:cs="Arial"/>
        </w:rPr>
        <w:t xml:space="preserve"> </w:t>
      </w:r>
      <w:r w:rsidR="00014CE2" w:rsidRPr="00107E7B">
        <w:rPr>
          <w:rFonts w:ascii="Arial" w:hAnsi="Arial" w:cs="Arial"/>
        </w:rPr>
        <w:t xml:space="preserve">with a </w:t>
      </w:r>
      <w:proofErr w:type="spellStart"/>
      <w:r w:rsidR="00014CE2" w:rsidRPr="00107E7B">
        <w:rPr>
          <w:rFonts w:ascii="Arial" w:hAnsi="Arial" w:cs="Arial"/>
        </w:rPr>
        <w:t>hyperlocal</w:t>
      </w:r>
      <w:proofErr w:type="spellEnd"/>
      <w:r w:rsidR="00014CE2" w:rsidRPr="00107E7B">
        <w:rPr>
          <w:rFonts w:ascii="Arial" w:hAnsi="Arial" w:cs="Arial"/>
        </w:rPr>
        <w:t xml:space="preserve"> focus </w:t>
      </w:r>
      <w:r w:rsidR="008312B5" w:rsidRPr="00107E7B">
        <w:rPr>
          <w:rFonts w:ascii="Arial" w:hAnsi="Arial" w:cs="Arial"/>
        </w:rPr>
        <w:t xml:space="preserve">and </w:t>
      </w:r>
      <w:r w:rsidR="002878F9" w:rsidRPr="00107E7B">
        <w:rPr>
          <w:rFonts w:ascii="Arial" w:hAnsi="Arial" w:cs="Arial"/>
        </w:rPr>
        <w:t xml:space="preserve">consider expanding </w:t>
      </w:r>
      <w:r w:rsidRPr="00107E7B">
        <w:rPr>
          <w:rFonts w:ascii="Arial" w:hAnsi="Arial" w:cs="Arial"/>
        </w:rPr>
        <w:t>programming to include coverage of the technology</w:t>
      </w:r>
      <w:r w:rsidR="008312B5" w:rsidRPr="00107E7B">
        <w:rPr>
          <w:rFonts w:ascii="Arial" w:hAnsi="Arial" w:cs="Arial"/>
        </w:rPr>
        <w:t xml:space="preserve"> sector</w:t>
      </w:r>
      <w:r w:rsidR="002878F9" w:rsidRPr="00107E7B">
        <w:rPr>
          <w:rFonts w:ascii="Arial" w:hAnsi="Arial" w:cs="Arial"/>
        </w:rPr>
        <w:t>.</w:t>
      </w:r>
    </w:p>
    <w:p w:rsidR="005F04EB" w:rsidRPr="00107E7B" w:rsidRDefault="005F04EB">
      <w:pPr>
        <w:rPr>
          <w:rFonts w:ascii="Arial" w:hAnsi="Arial" w:cs="Arial"/>
        </w:rPr>
      </w:pPr>
    </w:p>
    <w:p w:rsidR="00E978E2" w:rsidRPr="00E978E2" w:rsidRDefault="002878F9" w:rsidP="00E978E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978E2">
        <w:rPr>
          <w:rFonts w:ascii="Arial" w:hAnsi="Arial" w:cs="Arial"/>
        </w:rPr>
        <w:t>Retain and build viewership</w:t>
      </w:r>
      <w:r w:rsidR="00E978E2" w:rsidRPr="00E978E2">
        <w:rPr>
          <w:rFonts w:ascii="Arial" w:hAnsi="Arial" w:cs="Arial"/>
        </w:rPr>
        <w:t xml:space="preserve"> by align</w:t>
      </w:r>
      <w:r w:rsidR="00E978E2">
        <w:rPr>
          <w:rFonts w:ascii="Arial" w:hAnsi="Arial" w:cs="Arial"/>
        </w:rPr>
        <w:t>ing</w:t>
      </w:r>
      <w:r w:rsidR="00E978E2" w:rsidRPr="00E978E2">
        <w:rPr>
          <w:rFonts w:ascii="Arial" w:hAnsi="Arial" w:cs="Arial"/>
        </w:rPr>
        <w:t xml:space="preserve"> program content, scheduling and promotions </w:t>
      </w:r>
      <w:r w:rsidR="00E978E2">
        <w:rPr>
          <w:rFonts w:ascii="Arial" w:hAnsi="Arial" w:cs="Arial"/>
        </w:rPr>
        <w:t xml:space="preserve">with the needs and </w:t>
      </w:r>
      <w:r w:rsidR="00E978E2" w:rsidRPr="00E978E2">
        <w:rPr>
          <w:rFonts w:ascii="Arial" w:hAnsi="Arial" w:cs="Arial"/>
        </w:rPr>
        <w:t>preferences of identified target audiences</w:t>
      </w:r>
      <w:r w:rsidR="00E978E2">
        <w:rPr>
          <w:rFonts w:ascii="Arial" w:hAnsi="Arial" w:cs="Arial"/>
        </w:rPr>
        <w:t xml:space="preserve">. </w:t>
      </w:r>
      <w:r w:rsidR="00E978E2" w:rsidRPr="00E978E2">
        <w:rPr>
          <w:rFonts w:ascii="Arial" w:hAnsi="Arial" w:cs="Arial"/>
        </w:rPr>
        <w:t xml:space="preserve"> </w:t>
      </w:r>
      <w:r w:rsidR="0059200B">
        <w:rPr>
          <w:rFonts w:ascii="Arial" w:hAnsi="Arial" w:cs="Arial"/>
        </w:rPr>
        <w:t>Promote participation of audiences in the development of program content.</w:t>
      </w:r>
    </w:p>
    <w:p w:rsidR="002878F9" w:rsidRPr="00E978E2" w:rsidRDefault="00B05BA0" w:rsidP="00E978E2">
      <w:pPr>
        <w:rPr>
          <w:rFonts w:ascii="Arial" w:hAnsi="Arial" w:cs="Arial"/>
        </w:rPr>
      </w:pPr>
      <w:r w:rsidRPr="00E978E2">
        <w:rPr>
          <w:rFonts w:ascii="Arial" w:hAnsi="Arial" w:cs="Arial"/>
        </w:rPr>
        <w:t xml:space="preserve"> </w:t>
      </w:r>
    </w:p>
    <w:p w:rsidR="003319D1" w:rsidRPr="00107E7B" w:rsidRDefault="003319D1" w:rsidP="00014CE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07E7B">
        <w:rPr>
          <w:rStyle w:val="st"/>
          <w:rFonts w:ascii="Arial" w:hAnsi="Arial" w:cs="Arial"/>
        </w:rPr>
        <w:t>Expand civic participation</w:t>
      </w:r>
      <w:r w:rsidR="008312B5" w:rsidRPr="00107E7B">
        <w:rPr>
          <w:rFonts w:ascii="Arial" w:hAnsi="Arial" w:cs="Arial"/>
        </w:rPr>
        <w:t xml:space="preserve"> by engaging</w:t>
      </w:r>
      <w:r w:rsidR="002878F9" w:rsidRPr="00107E7B">
        <w:rPr>
          <w:rFonts w:ascii="Arial" w:hAnsi="Arial" w:cs="Arial"/>
        </w:rPr>
        <w:t xml:space="preserve"> diverse voices and viewpoints </w:t>
      </w:r>
      <w:r w:rsidRPr="00107E7B">
        <w:rPr>
          <w:rStyle w:val="st"/>
          <w:rFonts w:ascii="Arial" w:hAnsi="Arial" w:cs="Arial"/>
        </w:rPr>
        <w:t>and explor</w:t>
      </w:r>
      <w:r w:rsidR="00615691" w:rsidRPr="00107E7B">
        <w:rPr>
          <w:rStyle w:val="st"/>
          <w:rFonts w:ascii="Arial" w:hAnsi="Arial" w:cs="Arial"/>
        </w:rPr>
        <w:t>ing</w:t>
      </w:r>
      <w:r w:rsidRPr="00107E7B">
        <w:rPr>
          <w:rStyle w:val="st"/>
          <w:rFonts w:ascii="Arial" w:hAnsi="Arial" w:cs="Arial"/>
        </w:rPr>
        <w:t xml:space="preserve"> avenues to </w:t>
      </w:r>
      <w:r w:rsidRPr="00107E7B">
        <w:rPr>
          <w:rFonts w:ascii="Arial" w:hAnsi="Arial" w:cs="Arial"/>
        </w:rPr>
        <w:t>enhance programming to meet the needs of minorities and other underserved populations.</w:t>
      </w:r>
      <w:r w:rsidR="00615691" w:rsidRPr="00107E7B">
        <w:rPr>
          <w:rFonts w:ascii="Arial" w:hAnsi="Arial" w:cs="Arial"/>
        </w:rPr>
        <w:t xml:space="preserve">  </w:t>
      </w:r>
    </w:p>
    <w:p w:rsidR="003319D1" w:rsidRPr="00107E7B" w:rsidRDefault="003319D1">
      <w:pPr>
        <w:rPr>
          <w:rFonts w:ascii="Arial" w:hAnsi="Arial" w:cs="Arial"/>
        </w:rPr>
      </w:pPr>
    </w:p>
    <w:p w:rsidR="003319D1" w:rsidRPr="00107E7B" w:rsidRDefault="003319D1">
      <w:pPr>
        <w:rPr>
          <w:rFonts w:ascii="Arial" w:hAnsi="Arial" w:cs="Arial"/>
          <w:b/>
        </w:rPr>
      </w:pPr>
      <w:r w:rsidRPr="00107E7B">
        <w:rPr>
          <w:rFonts w:ascii="Arial" w:hAnsi="Arial" w:cs="Arial"/>
          <w:b/>
        </w:rPr>
        <w:t>Branding and Marketing</w:t>
      </w:r>
    </w:p>
    <w:p w:rsidR="003319D1" w:rsidRPr="00107E7B" w:rsidRDefault="003319D1">
      <w:pPr>
        <w:rPr>
          <w:rFonts w:ascii="Arial" w:hAnsi="Arial" w:cs="Arial"/>
        </w:rPr>
      </w:pPr>
    </w:p>
    <w:p w:rsidR="00B309D0" w:rsidRPr="00107E7B" w:rsidRDefault="00DB6584" w:rsidP="00014CE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107E7B">
        <w:rPr>
          <w:rFonts w:ascii="Arial" w:hAnsi="Arial" w:cs="Arial"/>
        </w:rPr>
        <w:t>an ever-changing marketplace</w:t>
      </w:r>
      <w:r>
        <w:rPr>
          <w:rFonts w:ascii="Arial" w:hAnsi="Arial" w:cs="Arial"/>
        </w:rPr>
        <w:t>,</w:t>
      </w:r>
      <w:r w:rsidRPr="00107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4F5BE4" w:rsidRPr="00107E7B">
        <w:rPr>
          <w:rFonts w:ascii="Arial" w:hAnsi="Arial" w:cs="Arial"/>
        </w:rPr>
        <w:t>dentify Seattle Channel’s niche</w:t>
      </w:r>
      <w:r w:rsidR="00AE7E24">
        <w:rPr>
          <w:rFonts w:ascii="Arial" w:hAnsi="Arial" w:cs="Arial"/>
        </w:rPr>
        <w:t xml:space="preserve"> and importance in local coverage of civics, culture and community</w:t>
      </w:r>
      <w:r w:rsidR="004F5BE4" w:rsidRPr="00107E7B">
        <w:rPr>
          <w:rFonts w:ascii="Arial" w:hAnsi="Arial" w:cs="Arial"/>
        </w:rPr>
        <w:t xml:space="preserve">. </w:t>
      </w:r>
    </w:p>
    <w:p w:rsidR="004F5BE4" w:rsidRPr="00107E7B" w:rsidRDefault="004F5BE4" w:rsidP="000E0FDB">
      <w:pPr>
        <w:pStyle w:val="ListParagraph"/>
        <w:rPr>
          <w:rFonts w:ascii="Arial" w:hAnsi="Arial" w:cs="Arial"/>
        </w:rPr>
      </w:pPr>
    </w:p>
    <w:p w:rsidR="000E0FDB" w:rsidRPr="00107E7B" w:rsidRDefault="004F5BE4" w:rsidP="000E0F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>Establish a clear and differentiated ident</w:t>
      </w:r>
      <w:r w:rsidR="001D0311" w:rsidRPr="00107E7B">
        <w:rPr>
          <w:rFonts w:ascii="Arial" w:hAnsi="Arial" w:cs="Arial"/>
        </w:rPr>
        <w:t>ity around the channel’s position in the crowded media marketplace. Identify target audience</w:t>
      </w:r>
      <w:r w:rsidR="00D235C9" w:rsidRPr="00107E7B">
        <w:rPr>
          <w:rFonts w:ascii="Arial" w:hAnsi="Arial" w:cs="Arial"/>
        </w:rPr>
        <w:t>s</w:t>
      </w:r>
      <w:r w:rsidR="001D0311" w:rsidRPr="00107E7B">
        <w:rPr>
          <w:rFonts w:ascii="Arial" w:hAnsi="Arial" w:cs="Arial"/>
        </w:rPr>
        <w:t xml:space="preserve"> and tailor marketing and outreach efforts</w:t>
      </w:r>
      <w:r w:rsidR="000E0FDB" w:rsidRPr="00107E7B">
        <w:rPr>
          <w:rFonts w:ascii="Arial" w:hAnsi="Arial" w:cs="Arial"/>
        </w:rPr>
        <w:t xml:space="preserve"> </w:t>
      </w:r>
      <w:r w:rsidR="001D0311" w:rsidRPr="00107E7B">
        <w:rPr>
          <w:rFonts w:ascii="Arial" w:hAnsi="Arial" w:cs="Arial"/>
        </w:rPr>
        <w:t>to reach th</w:t>
      </w:r>
      <w:r w:rsidR="00D235C9" w:rsidRPr="00107E7B">
        <w:rPr>
          <w:rFonts w:ascii="Arial" w:hAnsi="Arial" w:cs="Arial"/>
        </w:rPr>
        <w:t>e</w:t>
      </w:r>
      <w:r w:rsidR="001D0311" w:rsidRPr="00107E7B">
        <w:rPr>
          <w:rFonts w:ascii="Arial" w:hAnsi="Arial" w:cs="Arial"/>
        </w:rPr>
        <w:t>s</w:t>
      </w:r>
      <w:r w:rsidR="00D235C9" w:rsidRPr="00107E7B">
        <w:rPr>
          <w:rFonts w:ascii="Arial" w:hAnsi="Arial" w:cs="Arial"/>
        </w:rPr>
        <w:t>e</w:t>
      </w:r>
      <w:r w:rsidR="001D0311" w:rsidRPr="00107E7B">
        <w:rPr>
          <w:rFonts w:ascii="Arial" w:hAnsi="Arial" w:cs="Arial"/>
        </w:rPr>
        <w:t xml:space="preserve"> audience</w:t>
      </w:r>
      <w:r w:rsidR="00D235C9" w:rsidRPr="00107E7B">
        <w:rPr>
          <w:rFonts w:ascii="Arial" w:hAnsi="Arial" w:cs="Arial"/>
        </w:rPr>
        <w:t>s</w:t>
      </w:r>
      <w:r w:rsidR="001D0311" w:rsidRPr="00107E7B">
        <w:rPr>
          <w:rFonts w:ascii="Arial" w:hAnsi="Arial" w:cs="Arial"/>
        </w:rPr>
        <w:t>.</w:t>
      </w:r>
    </w:p>
    <w:p w:rsidR="000E0FDB" w:rsidRPr="00107E7B" w:rsidRDefault="000E0FDB" w:rsidP="000E0FDB">
      <w:pPr>
        <w:pStyle w:val="ListParagraph"/>
        <w:rPr>
          <w:rFonts w:ascii="Arial" w:hAnsi="Arial" w:cs="Arial"/>
        </w:rPr>
      </w:pPr>
    </w:p>
    <w:p w:rsidR="001D0311" w:rsidRPr="00107E7B" w:rsidRDefault="003319D1" w:rsidP="000E0F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 xml:space="preserve">Develop and implement a comprehensive marketing plan to </w:t>
      </w:r>
      <w:r w:rsidR="004F5BE4" w:rsidRPr="00107E7B">
        <w:rPr>
          <w:rFonts w:ascii="Arial" w:hAnsi="Arial" w:cs="Arial"/>
        </w:rPr>
        <w:t>retain and draw new users and viewers.</w:t>
      </w:r>
      <w:r w:rsidR="000E0FDB" w:rsidRPr="00107E7B">
        <w:rPr>
          <w:rFonts w:ascii="Arial" w:hAnsi="Arial" w:cs="Arial"/>
        </w:rPr>
        <w:br/>
      </w:r>
    </w:p>
    <w:p w:rsidR="00B309D0" w:rsidRPr="00107E7B" w:rsidRDefault="001D0311" w:rsidP="000E0FDB">
      <w:pPr>
        <w:rPr>
          <w:rFonts w:ascii="Arial" w:hAnsi="Arial" w:cs="Arial"/>
        </w:rPr>
      </w:pPr>
      <w:r w:rsidRPr="00107E7B">
        <w:rPr>
          <w:rFonts w:ascii="Arial" w:hAnsi="Arial" w:cs="Arial"/>
          <w:b/>
        </w:rPr>
        <w:t>Technology</w:t>
      </w:r>
    </w:p>
    <w:p w:rsidR="00B309D0" w:rsidRPr="00107E7B" w:rsidRDefault="00B309D0" w:rsidP="000E0FDB">
      <w:pPr>
        <w:rPr>
          <w:rFonts w:ascii="Arial" w:hAnsi="Arial" w:cs="Arial"/>
        </w:rPr>
      </w:pPr>
    </w:p>
    <w:p w:rsidR="000E0FDB" w:rsidRPr="00107E7B" w:rsidRDefault="000E0FDB" w:rsidP="000E0FDB">
      <w:pPr>
        <w:pStyle w:val="ListParagraph"/>
        <w:numPr>
          <w:ilvl w:val="0"/>
          <w:numId w:val="5"/>
        </w:numPr>
        <w:rPr>
          <w:rFonts w:ascii="Arial" w:hAnsi="Arial" w:cs="Arial"/>
          <w:szCs w:val="20"/>
        </w:rPr>
      </w:pPr>
      <w:r w:rsidRPr="00107E7B">
        <w:rPr>
          <w:rFonts w:ascii="Arial" w:hAnsi="Arial" w:cs="Arial"/>
          <w:szCs w:val="20"/>
        </w:rPr>
        <w:t xml:space="preserve">Establish how Seattle Channel can adapt to new and evolving trends in the cable TV industry and better harness </w:t>
      </w:r>
      <w:r w:rsidRPr="00107E7B">
        <w:rPr>
          <w:rFonts w:ascii="Arial" w:hAnsi="Arial" w:cs="Arial"/>
          <w:iCs/>
          <w:szCs w:val="20"/>
        </w:rPr>
        <w:t xml:space="preserve">digital technologies and social media for civic engagement. </w:t>
      </w:r>
      <w:r w:rsidRPr="00107E7B">
        <w:rPr>
          <w:rFonts w:ascii="Arial" w:hAnsi="Arial" w:cs="Arial"/>
          <w:iCs/>
          <w:szCs w:val="20"/>
        </w:rPr>
        <w:br/>
      </w:r>
    </w:p>
    <w:p w:rsidR="000E0FDB" w:rsidRPr="00107E7B" w:rsidRDefault="000E0FDB" w:rsidP="000E0FDB">
      <w:pPr>
        <w:pStyle w:val="ListParagraph"/>
        <w:numPr>
          <w:ilvl w:val="0"/>
          <w:numId w:val="5"/>
        </w:numPr>
        <w:rPr>
          <w:rStyle w:val="Strong"/>
          <w:rFonts w:ascii="Arial" w:hAnsi="Arial" w:cs="Arial"/>
          <w:b w:val="0"/>
          <w:szCs w:val="20"/>
        </w:rPr>
      </w:pPr>
      <w:r w:rsidRPr="00107E7B">
        <w:rPr>
          <w:rFonts w:ascii="Arial" w:hAnsi="Arial" w:cs="Arial"/>
          <w:szCs w:val="20"/>
        </w:rPr>
        <w:t>R</w:t>
      </w:r>
      <w:r w:rsidRPr="00107E7B">
        <w:rPr>
          <w:rFonts w:ascii="Arial" w:hAnsi="Arial" w:cs="Arial"/>
        </w:rPr>
        <w:t xml:space="preserve">edesign Seattle Channel’s website to better showcase station productions through improved navigation, interactivity and search functions </w:t>
      </w:r>
      <w:r w:rsidRPr="00107E7B">
        <w:rPr>
          <w:rStyle w:val="Strong"/>
          <w:rFonts w:ascii="Arial" w:hAnsi="Arial" w:cs="Arial"/>
          <w:b w:val="0"/>
          <w:szCs w:val="20"/>
        </w:rPr>
        <w:t xml:space="preserve">with a focus on optimizing online content to fit mobile platforms. </w:t>
      </w:r>
    </w:p>
    <w:p w:rsidR="00B5359C" w:rsidRPr="00107E7B" w:rsidRDefault="00B5359C" w:rsidP="000E0FDB">
      <w:pPr>
        <w:pStyle w:val="ListParagraph"/>
        <w:rPr>
          <w:rFonts w:ascii="Arial" w:hAnsi="Arial" w:cs="Arial"/>
        </w:rPr>
      </w:pPr>
    </w:p>
    <w:p w:rsidR="00847539" w:rsidRPr="00107E7B" w:rsidRDefault="00847539" w:rsidP="00971592">
      <w:pPr>
        <w:rPr>
          <w:rFonts w:ascii="Arial" w:hAnsi="Arial" w:cs="Arial"/>
          <w:b/>
        </w:rPr>
      </w:pPr>
      <w:r w:rsidRPr="00107E7B">
        <w:rPr>
          <w:rFonts w:ascii="Arial" w:hAnsi="Arial" w:cs="Arial"/>
          <w:b/>
          <w:noProof/>
          <w:color w:val="auto"/>
          <w:szCs w:val="20"/>
        </w:rPr>
        <w:drawing>
          <wp:inline distT="0" distB="0" distL="0" distR="0" wp14:anchorId="1140B6BB" wp14:editId="7AAEE857">
            <wp:extent cx="17145" cy="17145"/>
            <wp:effectExtent l="0" t="0" r="0" b="0"/>
            <wp:docPr id="2" name="Picture 2" descr="http://articles.latimes.com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ticles.latimes.com/images/pix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592" w:rsidRPr="00107E7B">
        <w:rPr>
          <w:rFonts w:ascii="Arial" w:hAnsi="Arial" w:cs="Arial"/>
          <w:b/>
        </w:rPr>
        <w:t>Partnerships</w:t>
      </w:r>
    </w:p>
    <w:p w:rsidR="00215C28" w:rsidRPr="00107E7B" w:rsidRDefault="00215C28" w:rsidP="005C779C">
      <w:pPr>
        <w:spacing w:beforeLines="1" w:before="2" w:afterLines="1" w:after="2"/>
        <w:rPr>
          <w:rFonts w:ascii="Arial" w:hAnsi="Arial" w:cs="Arial"/>
          <w:color w:val="auto"/>
          <w:szCs w:val="20"/>
        </w:rPr>
      </w:pPr>
    </w:p>
    <w:p w:rsidR="00215C28" w:rsidRPr="00107E7B" w:rsidRDefault="00215C28" w:rsidP="005C779C">
      <w:pPr>
        <w:pStyle w:val="ListParagraph"/>
        <w:numPr>
          <w:ilvl w:val="0"/>
          <w:numId w:val="7"/>
        </w:numPr>
        <w:spacing w:beforeLines="1" w:before="2" w:afterLines="1" w:after="2"/>
        <w:rPr>
          <w:rFonts w:ascii="Arial" w:hAnsi="Arial" w:cs="Arial"/>
          <w:color w:val="auto"/>
          <w:szCs w:val="20"/>
        </w:rPr>
      </w:pPr>
      <w:r w:rsidRPr="00107E7B">
        <w:rPr>
          <w:rFonts w:ascii="Arial" w:hAnsi="Arial" w:cs="Arial"/>
          <w:color w:val="auto"/>
          <w:szCs w:val="20"/>
        </w:rPr>
        <w:t xml:space="preserve">Expand </w:t>
      </w:r>
      <w:r w:rsidR="006B1B65" w:rsidRPr="00107E7B">
        <w:rPr>
          <w:rFonts w:ascii="Arial" w:hAnsi="Arial" w:cs="Arial"/>
          <w:color w:val="auto"/>
          <w:szCs w:val="20"/>
        </w:rPr>
        <w:t xml:space="preserve">strategic </w:t>
      </w:r>
      <w:r w:rsidRPr="00107E7B">
        <w:rPr>
          <w:rFonts w:ascii="Arial" w:hAnsi="Arial" w:cs="Arial"/>
          <w:color w:val="auto"/>
          <w:szCs w:val="20"/>
        </w:rPr>
        <w:t>partnerships with ci</w:t>
      </w:r>
      <w:r w:rsidR="00BD03BA" w:rsidRPr="00107E7B">
        <w:rPr>
          <w:rFonts w:ascii="Arial" w:hAnsi="Arial" w:cs="Arial"/>
          <w:color w:val="auto"/>
          <w:szCs w:val="20"/>
        </w:rPr>
        <w:t xml:space="preserve">vic organizations, </w:t>
      </w:r>
      <w:r w:rsidRPr="00107E7B">
        <w:rPr>
          <w:rFonts w:ascii="Arial" w:hAnsi="Arial" w:cs="Arial"/>
          <w:color w:val="auto"/>
          <w:szCs w:val="20"/>
        </w:rPr>
        <w:t>community and nonprofit agencies</w:t>
      </w:r>
      <w:r w:rsidR="005C779C" w:rsidRPr="00107E7B">
        <w:rPr>
          <w:rFonts w:ascii="Arial" w:hAnsi="Arial" w:cs="Arial"/>
          <w:color w:val="auto"/>
          <w:szCs w:val="20"/>
        </w:rPr>
        <w:t>,</w:t>
      </w:r>
      <w:r w:rsidR="00B4692F" w:rsidRPr="00107E7B">
        <w:rPr>
          <w:rFonts w:ascii="Arial" w:hAnsi="Arial" w:cs="Arial"/>
          <w:color w:val="auto"/>
          <w:szCs w:val="20"/>
        </w:rPr>
        <w:t xml:space="preserve"> new technology businesses,</w:t>
      </w:r>
      <w:r w:rsidR="005C779C" w:rsidRPr="00107E7B">
        <w:rPr>
          <w:rFonts w:ascii="Arial" w:hAnsi="Arial" w:cs="Arial"/>
          <w:color w:val="auto"/>
          <w:szCs w:val="20"/>
        </w:rPr>
        <w:t xml:space="preserve"> </w:t>
      </w:r>
      <w:r w:rsidRPr="00107E7B">
        <w:rPr>
          <w:rFonts w:ascii="Arial" w:hAnsi="Arial" w:cs="Arial"/>
          <w:color w:val="auto"/>
          <w:szCs w:val="20"/>
        </w:rPr>
        <w:t>city departments</w:t>
      </w:r>
      <w:r w:rsidR="005C779C" w:rsidRPr="00107E7B">
        <w:rPr>
          <w:rFonts w:ascii="Arial" w:hAnsi="Arial" w:cs="Arial"/>
          <w:color w:val="auto"/>
          <w:szCs w:val="20"/>
        </w:rPr>
        <w:t xml:space="preserve"> and educational institutions</w:t>
      </w:r>
      <w:r w:rsidRPr="00107E7B">
        <w:rPr>
          <w:rFonts w:ascii="Arial" w:hAnsi="Arial" w:cs="Arial"/>
          <w:color w:val="auto"/>
          <w:szCs w:val="20"/>
        </w:rPr>
        <w:t xml:space="preserve"> to leverage operational, content and promotional resources.</w:t>
      </w:r>
      <w:r w:rsidR="00BD03BA" w:rsidRPr="00107E7B">
        <w:rPr>
          <w:rFonts w:ascii="Arial" w:hAnsi="Arial" w:cs="Arial"/>
          <w:color w:val="auto"/>
          <w:szCs w:val="20"/>
        </w:rPr>
        <w:br/>
      </w:r>
    </w:p>
    <w:p w:rsidR="00BD03BA" w:rsidRPr="00107E7B" w:rsidRDefault="00BD03BA" w:rsidP="005C779C">
      <w:pPr>
        <w:pStyle w:val="ListParagraph"/>
        <w:numPr>
          <w:ilvl w:val="0"/>
          <w:numId w:val="7"/>
        </w:numPr>
        <w:spacing w:beforeLines="1" w:before="2" w:afterLines="1" w:after="2"/>
        <w:rPr>
          <w:rFonts w:ascii="Arial" w:hAnsi="Arial" w:cs="Arial"/>
          <w:color w:val="auto"/>
          <w:szCs w:val="20"/>
        </w:rPr>
      </w:pPr>
      <w:r w:rsidRPr="00107E7B">
        <w:rPr>
          <w:rFonts w:ascii="Arial" w:hAnsi="Arial" w:cs="Arial"/>
          <w:color w:val="auto"/>
          <w:szCs w:val="20"/>
        </w:rPr>
        <w:t>Develop partnerships with media</w:t>
      </w:r>
      <w:r w:rsidR="005C779C" w:rsidRPr="00107E7B">
        <w:rPr>
          <w:rFonts w:ascii="Arial" w:hAnsi="Arial" w:cs="Arial"/>
          <w:color w:val="auto"/>
          <w:szCs w:val="20"/>
        </w:rPr>
        <w:t>, including community blogs,</w:t>
      </w:r>
      <w:r w:rsidRPr="00107E7B">
        <w:rPr>
          <w:rFonts w:ascii="Arial" w:hAnsi="Arial" w:cs="Arial"/>
          <w:color w:val="auto"/>
          <w:szCs w:val="20"/>
        </w:rPr>
        <w:t xml:space="preserve"> to further position Seattle Channel as a reliable source for information and quality content</w:t>
      </w:r>
      <w:r w:rsidR="0095090F">
        <w:rPr>
          <w:rFonts w:ascii="Arial" w:hAnsi="Arial" w:cs="Arial"/>
          <w:color w:val="auto"/>
          <w:szCs w:val="20"/>
        </w:rPr>
        <w:t xml:space="preserve"> about city</w:t>
      </w:r>
      <w:r w:rsidR="006B48D6">
        <w:rPr>
          <w:rFonts w:ascii="Arial" w:hAnsi="Arial" w:cs="Arial"/>
          <w:color w:val="auto"/>
          <w:szCs w:val="20"/>
        </w:rPr>
        <w:t xml:space="preserve"> events and city government</w:t>
      </w:r>
      <w:r w:rsidRPr="00107E7B">
        <w:rPr>
          <w:rFonts w:ascii="Arial" w:hAnsi="Arial" w:cs="Arial"/>
          <w:color w:val="auto"/>
          <w:szCs w:val="20"/>
        </w:rPr>
        <w:t>.</w:t>
      </w:r>
    </w:p>
    <w:p w:rsidR="00215C28" w:rsidRPr="00107E7B" w:rsidRDefault="00215C28" w:rsidP="005C779C">
      <w:pPr>
        <w:spacing w:beforeLines="1" w:before="2" w:afterLines="1" w:after="2"/>
        <w:rPr>
          <w:rFonts w:ascii="Arial" w:hAnsi="Arial" w:cs="Arial"/>
          <w:color w:val="auto"/>
          <w:szCs w:val="20"/>
        </w:rPr>
      </w:pPr>
    </w:p>
    <w:p w:rsidR="00215C28" w:rsidRPr="00107E7B" w:rsidRDefault="00215C28" w:rsidP="005C779C">
      <w:pPr>
        <w:spacing w:beforeLines="1" w:before="2" w:afterLines="1" w:after="2"/>
        <w:rPr>
          <w:rFonts w:ascii="Arial" w:hAnsi="Arial" w:cs="Arial"/>
          <w:b/>
          <w:color w:val="auto"/>
          <w:szCs w:val="20"/>
        </w:rPr>
      </w:pPr>
      <w:r w:rsidRPr="00107E7B">
        <w:rPr>
          <w:rFonts w:ascii="Arial" w:hAnsi="Arial" w:cs="Arial"/>
          <w:b/>
          <w:color w:val="auto"/>
          <w:szCs w:val="20"/>
        </w:rPr>
        <w:t>Finance</w:t>
      </w:r>
    </w:p>
    <w:p w:rsidR="00847539" w:rsidRPr="00107E7B" w:rsidRDefault="00847539" w:rsidP="005C779C">
      <w:pPr>
        <w:spacing w:beforeLines="1" w:before="2" w:afterLines="1" w:after="2"/>
        <w:rPr>
          <w:rFonts w:ascii="Arial" w:hAnsi="Arial" w:cs="Arial"/>
          <w:color w:val="auto"/>
          <w:szCs w:val="20"/>
        </w:rPr>
      </w:pPr>
    </w:p>
    <w:p w:rsidR="00681A6E" w:rsidRPr="00107E7B" w:rsidRDefault="00FC501D" w:rsidP="000E0F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 xml:space="preserve">Maintain and increase the current level of support from city funds and cable franchise fees. </w:t>
      </w:r>
      <w:r w:rsidR="00B309D0" w:rsidRPr="00107E7B">
        <w:rPr>
          <w:rFonts w:ascii="Arial" w:hAnsi="Arial" w:cs="Arial"/>
        </w:rPr>
        <w:t>C</w:t>
      </w:r>
      <w:r w:rsidRPr="00107E7B">
        <w:rPr>
          <w:rFonts w:ascii="Arial" w:hAnsi="Arial" w:cs="Arial"/>
        </w:rPr>
        <w:t xml:space="preserve">ouncil resolutions </w:t>
      </w:r>
      <w:r w:rsidR="00B309D0" w:rsidRPr="00107E7B">
        <w:rPr>
          <w:rFonts w:ascii="Arial" w:hAnsi="Arial" w:cs="Arial"/>
        </w:rPr>
        <w:t xml:space="preserve">dedicate funding support </w:t>
      </w:r>
      <w:r w:rsidRPr="00107E7B">
        <w:rPr>
          <w:rFonts w:ascii="Arial" w:hAnsi="Arial" w:cs="Arial"/>
        </w:rPr>
        <w:t>for the Seattle Channel to provide innovative and interactive technology through which residents can learn about their city and meaningfully interact with city government</w:t>
      </w:r>
      <w:r w:rsidR="00B309D0" w:rsidRPr="00107E7B">
        <w:rPr>
          <w:rFonts w:ascii="Arial" w:hAnsi="Arial" w:cs="Arial"/>
        </w:rPr>
        <w:t>.</w:t>
      </w:r>
    </w:p>
    <w:p w:rsidR="006B1B65" w:rsidRPr="00107E7B" w:rsidRDefault="006B1B65" w:rsidP="006B1B65">
      <w:pPr>
        <w:pStyle w:val="xmsolistparagraph"/>
        <w:shd w:val="clear" w:color="auto" w:fill="FFFFFF"/>
        <w:spacing w:before="2" w:after="2"/>
        <w:ind w:left="-360" w:right="240"/>
        <w:rPr>
          <w:rFonts w:ascii="Arial" w:hAnsi="Arial" w:cs="Arial"/>
        </w:rPr>
      </w:pPr>
    </w:p>
    <w:p w:rsidR="00551048" w:rsidRPr="00107E7B" w:rsidRDefault="00971592" w:rsidP="006B1B65">
      <w:pPr>
        <w:pStyle w:val="xmsolistparagraph"/>
        <w:numPr>
          <w:ilvl w:val="0"/>
          <w:numId w:val="7"/>
        </w:numPr>
        <w:shd w:val="clear" w:color="auto" w:fill="FFFFFF"/>
        <w:spacing w:before="2" w:after="2"/>
        <w:ind w:right="240"/>
        <w:rPr>
          <w:rFonts w:ascii="Arial" w:hAnsi="Arial" w:cs="Arial"/>
        </w:rPr>
      </w:pPr>
      <w:r w:rsidRPr="00107E7B">
        <w:rPr>
          <w:rFonts w:ascii="Arial" w:hAnsi="Arial" w:cs="Arial"/>
        </w:rPr>
        <w:t>Leverage partnerships by providing in</w:t>
      </w:r>
      <w:r w:rsidR="00551048" w:rsidRPr="00107E7B">
        <w:rPr>
          <w:rFonts w:ascii="Arial" w:hAnsi="Arial" w:cs="Arial"/>
        </w:rPr>
        <w:t xml:space="preserve">-kind production services with </w:t>
      </w:r>
      <w:r w:rsidRPr="00107E7B">
        <w:rPr>
          <w:rFonts w:ascii="Arial" w:hAnsi="Arial" w:cs="Arial"/>
        </w:rPr>
        <w:t>partners</w:t>
      </w:r>
      <w:r w:rsidR="00551048" w:rsidRPr="00107E7B">
        <w:rPr>
          <w:rFonts w:ascii="Arial" w:hAnsi="Arial" w:cs="Arial"/>
        </w:rPr>
        <w:t xml:space="preserve"> contributing cash costs. </w:t>
      </w:r>
    </w:p>
    <w:p w:rsidR="00971592" w:rsidRPr="00107E7B" w:rsidRDefault="00971592" w:rsidP="00971592">
      <w:pPr>
        <w:pStyle w:val="xmsolistparagraph"/>
        <w:shd w:val="clear" w:color="auto" w:fill="FFFFFF"/>
        <w:spacing w:before="2" w:after="2"/>
        <w:ind w:right="240" w:hanging="360"/>
        <w:rPr>
          <w:rFonts w:ascii="Arial" w:hAnsi="Arial" w:cs="Arial"/>
        </w:rPr>
      </w:pPr>
    </w:p>
    <w:p w:rsidR="00971592" w:rsidRPr="00107E7B" w:rsidRDefault="00971592" w:rsidP="006B1B65">
      <w:pPr>
        <w:pStyle w:val="xmsolistparagraph"/>
        <w:numPr>
          <w:ilvl w:val="0"/>
          <w:numId w:val="7"/>
        </w:numPr>
        <w:shd w:val="clear" w:color="auto" w:fill="FFFFFF"/>
        <w:spacing w:before="2" w:after="2"/>
        <w:ind w:right="240"/>
        <w:rPr>
          <w:rFonts w:ascii="Arial" w:hAnsi="Arial" w:cs="Arial"/>
        </w:rPr>
      </w:pPr>
      <w:r w:rsidRPr="00107E7B">
        <w:rPr>
          <w:rFonts w:ascii="Arial" w:hAnsi="Arial" w:cs="Arial"/>
        </w:rPr>
        <w:t>Identify and pursue</w:t>
      </w:r>
      <w:r w:rsidR="006B1B65" w:rsidRPr="00107E7B">
        <w:rPr>
          <w:rFonts w:ascii="Arial" w:hAnsi="Arial" w:cs="Arial"/>
        </w:rPr>
        <w:t xml:space="preserve"> new sources of revenue such as</w:t>
      </w:r>
      <w:r w:rsidRPr="00107E7B">
        <w:rPr>
          <w:rFonts w:ascii="Arial" w:hAnsi="Arial" w:cs="Arial"/>
        </w:rPr>
        <w:t xml:space="preserve"> </w:t>
      </w:r>
      <w:r w:rsidR="00BD03BA" w:rsidRPr="00107E7B">
        <w:rPr>
          <w:rFonts w:ascii="Arial" w:hAnsi="Arial" w:cs="Arial"/>
        </w:rPr>
        <w:t>seeking</w:t>
      </w:r>
      <w:r w:rsidR="006B1B65" w:rsidRPr="00107E7B">
        <w:rPr>
          <w:rFonts w:ascii="Arial" w:hAnsi="Arial" w:cs="Arial"/>
        </w:rPr>
        <w:t xml:space="preserve"> sponsorships and pursuing </w:t>
      </w:r>
      <w:r w:rsidRPr="00107E7B">
        <w:rPr>
          <w:rFonts w:ascii="Arial" w:hAnsi="Arial" w:cs="Arial"/>
        </w:rPr>
        <w:t>grants</w:t>
      </w:r>
      <w:r w:rsidR="006B1B65" w:rsidRPr="00107E7B">
        <w:rPr>
          <w:rFonts w:ascii="Arial" w:hAnsi="Arial" w:cs="Arial"/>
        </w:rPr>
        <w:t>.</w:t>
      </w:r>
    </w:p>
    <w:p w:rsidR="006B1B65" w:rsidRPr="00107E7B" w:rsidRDefault="006B1B65">
      <w:pPr>
        <w:rPr>
          <w:rFonts w:ascii="Arial" w:hAnsi="Arial" w:cs="Arial"/>
          <w:b/>
        </w:rPr>
      </w:pPr>
    </w:p>
    <w:p w:rsidR="006B1B65" w:rsidRPr="00107E7B" w:rsidRDefault="006B1B65">
      <w:pPr>
        <w:rPr>
          <w:rFonts w:ascii="Arial" w:hAnsi="Arial" w:cs="Arial"/>
          <w:b/>
        </w:rPr>
      </w:pPr>
      <w:r w:rsidRPr="00107E7B">
        <w:rPr>
          <w:rFonts w:ascii="Arial" w:hAnsi="Arial" w:cs="Arial"/>
          <w:b/>
        </w:rPr>
        <w:t>Governance &amp; Evaluation</w:t>
      </w:r>
    </w:p>
    <w:p w:rsidR="006B1B65" w:rsidRPr="00107E7B" w:rsidRDefault="006B1B65">
      <w:pPr>
        <w:rPr>
          <w:rFonts w:ascii="Arial" w:hAnsi="Arial" w:cs="Arial"/>
          <w:b/>
        </w:rPr>
      </w:pPr>
    </w:p>
    <w:p w:rsidR="006B1B65" w:rsidRPr="00107E7B" w:rsidRDefault="006B1B65" w:rsidP="006B1B6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 xml:space="preserve">Seek advice, review and input from the Citizens Telecommunications and Technology Advisory </w:t>
      </w:r>
      <w:r w:rsidR="00F67DC9" w:rsidRPr="00107E7B">
        <w:rPr>
          <w:rFonts w:ascii="Arial" w:hAnsi="Arial" w:cs="Arial"/>
        </w:rPr>
        <w:t>Board (CTTAB)</w:t>
      </w:r>
      <w:r w:rsidR="00BD03BA" w:rsidRPr="00107E7B">
        <w:rPr>
          <w:rFonts w:ascii="Arial" w:hAnsi="Arial" w:cs="Arial"/>
        </w:rPr>
        <w:t xml:space="preserve"> on topics including station programming, outreach and publicity.</w:t>
      </w:r>
    </w:p>
    <w:p w:rsidR="006B1B65" w:rsidRPr="00107E7B" w:rsidRDefault="006B1B65">
      <w:pPr>
        <w:rPr>
          <w:rFonts w:ascii="Arial" w:hAnsi="Arial" w:cs="Arial"/>
        </w:rPr>
      </w:pPr>
    </w:p>
    <w:p w:rsidR="006B1B65" w:rsidRPr="00107E7B" w:rsidRDefault="0039232E" w:rsidP="006B1B6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07E7B">
        <w:rPr>
          <w:rFonts w:ascii="Arial" w:hAnsi="Arial" w:cs="Arial"/>
        </w:rPr>
        <w:t xml:space="preserve">Track and improve </w:t>
      </w:r>
      <w:r w:rsidR="005C779C" w:rsidRPr="00107E7B">
        <w:rPr>
          <w:rFonts w:ascii="Arial" w:hAnsi="Arial" w:cs="Arial"/>
        </w:rPr>
        <w:t xml:space="preserve">programming </w:t>
      </w:r>
      <w:r w:rsidRPr="00107E7B">
        <w:rPr>
          <w:rFonts w:ascii="Arial" w:hAnsi="Arial" w:cs="Arial"/>
        </w:rPr>
        <w:t xml:space="preserve">by setting measurable goals and conducting </w:t>
      </w:r>
      <w:r w:rsidR="006B1B65" w:rsidRPr="00107E7B">
        <w:rPr>
          <w:rFonts w:ascii="Arial" w:hAnsi="Arial" w:cs="Arial"/>
        </w:rPr>
        <w:t xml:space="preserve">regular evaluations </w:t>
      </w:r>
      <w:r w:rsidR="00CC5F65" w:rsidRPr="00107E7B">
        <w:rPr>
          <w:rFonts w:ascii="Arial" w:hAnsi="Arial" w:cs="Arial"/>
        </w:rPr>
        <w:t xml:space="preserve">related to on-air and online viewership </w:t>
      </w:r>
      <w:r w:rsidR="001F4208" w:rsidRPr="00107E7B">
        <w:rPr>
          <w:rFonts w:ascii="Arial" w:hAnsi="Arial" w:cs="Arial"/>
        </w:rPr>
        <w:t>and audience engagement</w:t>
      </w:r>
      <w:r w:rsidR="006B1B65" w:rsidRPr="00107E7B">
        <w:rPr>
          <w:rFonts w:ascii="Arial" w:hAnsi="Arial" w:cs="Arial"/>
        </w:rPr>
        <w:t>.</w:t>
      </w:r>
    </w:p>
    <w:p w:rsidR="006B1B65" w:rsidRPr="00107E7B" w:rsidRDefault="006B1B65">
      <w:pPr>
        <w:rPr>
          <w:rFonts w:ascii="Arial" w:hAnsi="Arial" w:cs="Arial"/>
        </w:rPr>
      </w:pPr>
    </w:p>
    <w:p w:rsidR="006B1B65" w:rsidRPr="00107E7B" w:rsidRDefault="006B1B65">
      <w:pPr>
        <w:rPr>
          <w:rFonts w:ascii="Arial" w:hAnsi="Arial" w:cs="Arial"/>
        </w:rPr>
      </w:pPr>
    </w:p>
    <w:p w:rsidR="006B1B65" w:rsidRPr="00107E7B" w:rsidRDefault="006B1B65">
      <w:pPr>
        <w:rPr>
          <w:rFonts w:ascii="Arial" w:hAnsi="Arial" w:cs="Arial"/>
          <w:b/>
        </w:rPr>
      </w:pPr>
    </w:p>
    <w:p w:rsidR="00847539" w:rsidRPr="00107E7B" w:rsidRDefault="00847539">
      <w:pPr>
        <w:rPr>
          <w:rFonts w:ascii="Arial" w:hAnsi="Arial" w:cs="Arial"/>
        </w:rPr>
      </w:pPr>
    </w:p>
    <w:sectPr w:rsidR="00847539" w:rsidRPr="00107E7B" w:rsidSect="0084753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BC5"/>
    <w:multiLevelType w:val="hybridMultilevel"/>
    <w:tmpl w:val="6D76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79D7"/>
    <w:multiLevelType w:val="hybridMultilevel"/>
    <w:tmpl w:val="2516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606AB"/>
    <w:multiLevelType w:val="hybridMultilevel"/>
    <w:tmpl w:val="FFB2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52523"/>
    <w:multiLevelType w:val="hybridMultilevel"/>
    <w:tmpl w:val="B850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334D"/>
    <w:multiLevelType w:val="multilevel"/>
    <w:tmpl w:val="984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72B15"/>
    <w:multiLevelType w:val="multilevel"/>
    <w:tmpl w:val="050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A2DFC"/>
    <w:multiLevelType w:val="hybridMultilevel"/>
    <w:tmpl w:val="59DC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20007"/>
    <w:multiLevelType w:val="multilevel"/>
    <w:tmpl w:val="881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131C0"/>
    <w:multiLevelType w:val="multilevel"/>
    <w:tmpl w:val="8778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20B37"/>
    <w:multiLevelType w:val="hybridMultilevel"/>
    <w:tmpl w:val="D31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C11F7"/>
    <w:multiLevelType w:val="hybridMultilevel"/>
    <w:tmpl w:val="A8E2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3136D"/>
    <w:multiLevelType w:val="hybridMultilevel"/>
    <w:tmpl w:val="D26E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80C53"/>
    <w:multiLevelType w:val="hybridMultilevel"/>
    <w:tmpl w:val="16FC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A4562"/>
    <w:multiLevelType w:val="hybridMultilevel"/>
    <w:tmpl w:val="0778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3"/>
  </w:num>
  <w:num w:numId="1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mberso, John">
    <w15:presenceInfo w15:providerId="AD" w15:userId="S-1-5-21-1005559283-1549754204-3747669754-16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39"/>
    <w:rsid w:val="00014CE2"/>
    <w:rsid w:val="0004287A"/>
    <w:rsid w:val="00044B71"/>
    <w:rsid w:val="00051F49"/>
    <w:rsid w:val="000D7020"/>
    <w:rsid w:val="000E0FDB"/>
    <w:rsid w:val="00107E7B"/>
    <w:rsid w:val="001700AC"/>
    <w:rsid w:val="001876CB"/>
    <w:rsid w:val="001C30A8"/>
    <w:rsid w:val="001D0311"/>
    <w:rsid w:val="001F4208"/>
    <w:rsid w:val="00215C28"/>
    <w:rsid w:val="00234738"/>
    <w:rsid w:val="00235581"/>
    <w:rsid w:val="002878F9"/>
    <w:rsid w:val="002C78CA"/>
    <w:rsid w:val="003319D1"/>
    <w:rsid w:val="00347DC4"/>
    <w:rsid w:val="0039232E"/>
    <w:rsid w:val="003C4D25"/>
    <w:rsid w:val="003D2122"/>
    <w:rsid w:val="003F5DDB"/>
    <w:rsid w:val="00437DA3"/>
    <w:rsid w:val="00462DEA"/>
    <w:rsid w:val="00486A70"/>
    <w:rsid w:val="004F55E9"/>
    <w:rsid w:val="004F5BE4"/>
    <w:rsid w:val="00551048"/>
    <w:rsid w:val="0059200B"/>
    <w:rsid w:val="005C779C"/>
    <w:rsid w:val="005F04EB"/>
    <w:rsid w:val="005F4211"/>
    <w:rsid w:val="00615691"/>
    <w:rsid w:val="00642245"/>
    <w:rsid w:val="00654EA7"/>
    <w:rsid w:val="00681A6E"/>
    <w:rsid w:val="006B1B65"/>
    <w:rsid w:val="006B48D6"/>
    <w:rsid w:val="006F624D"/>
    <w:rsid w:val="00756EAA"/>
    <w:rsid w:val="0081799F"/>
    <w:rsid w:val="008312B5"/>
    <w:rsid w:val="00847539"/>
    <w:rsid w:val="0094041C"/>
    <w:rsid w:val="00946B6E"/>
    <w:rsid w:val="0095090F"/>
    <w:rsid w:val="00971592"/>
    <w:rsid w:val="00975489"/>
    <w:rsid w:val="00994F0D"/>
    <w:rsid w:val="00997BE4"/>
    <w:rsid w:val="009B29DE"/>
    <w:rsid w:val="009B2D4D"/>
    <w:rsid w:val="00A47A08"/>
    <w:rsid w:val="00AA01CE"/>
    <w:rsid w:val="00AB3E38"/>
    <w:rsid w:val="00AE7E24"/>
    <w:rsid w:val="00B05BA0"/>
    <w:rsid w:val="00B309D0"/>
    <w:rsid w:val="00B33F82"/>
    <w:rsid w:val="00B353DD"/>
    <w:rsid w:val="00B42549"/>
    <w:rsid w:val="00B4692F"/>
    <w:rsid w:val="00B52309"/>
    <w:rsid w:val="00B5359C"/>
    <w:rsid w:val="00B756E9"/>
    <w:rsid w:val="00BB22D7"/>
    <w:rsid w:val="00BD03BA"/>
    <w:rsid w:val="00BD57F7"/>
    <w:rsid w:val="00C446E8"/>
    <w:rsid w:val="00C75C81"/>
    <w:rsid w:val="00CC5F65"/>
    <w:rsid w:val="00D235C9"/>
    <w:rsid w:val="00D25ED0"/>
    <w:rsid w:val="00DB6584"/>
    <w:rsid w:val="00DD2E10"/>
    <w:rsid w:val="00E64AA6"/>
    <w:rsid w:val="00E8118F"/>
    <w:rsid w:val="00E978E2"/>
    <w:rsid w:val="00F272A9"/>
    <w:rsid w:val="00F67DC9"/>
    <w:rsid w:val="00F77884"/>
    <w:rsid w:val="00FC50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F493B-F902-43D9-98A8-2318C26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F68"/>
    <w:rPr>
      <w:color w:val="000000"/>
      <w:sz w:val="20"/>
    </w:rPr>
  </w:style>
  <w:style w:type="paragraph" w:styleId="Heading1">
    <w:name w:val="heading 1"/>
    <w:basedOn w:val="Normal"/>
    <w:link w:val="Heading1Char"/>
    <w:uiPriority w:val="9"/>
    <w:rsid w:val="00847539"/>
    <w:pPr>
      <w:spacing w:beforeLines="1" w:afterLines="1"/>
      <w:outlineLvl w:val="0"/>
    </w:pPr>
    <w:rPr>
      <w:rFonts w:ascii="Times" w:hAnsi="Times"/>
      <w:b/>
      <w:color w:val="auto"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47539"/>
    <w:pPr>
      <w:spacing w:beforeLines="1" w:afterLines="1"/>
    </w:pPr>
    <w:rPr>
      <w:rFonts w:ascii="Times" w:hAnsi="Times" w:cs="Times New Roman"/>
      <w:color w:val="auto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7539"/>
    <w:rPr>
      <w:rFonts w:ascii="Times" w:hAnsi="Times"/>
      <w:b/>
      <w:kern w:val="36"/>
      <w:sz w:val="48"/>
      <w:szCs w:val="20"/>
    </w:rPr>
  </w:style>
  <w:style w:type="character" w:customStyle="1" w:styleId="keyword">
    <w:name w:val="keyword"/>
    <w:basedOn w:val="DefaultParagraphFont"/>
    <w:rsid w:val="00847539"/>
  </w:style>
  <w:style w:type="character" w:styleId="Hyperlink">
    <w:name w:val="Hyperlink"/>
    <w:basedOn w:val="DefaultParagraphFont"/>
    <w:uiPriority w:val="99"/>
    <w:rsid w:val="00847539"/>
    <w:rPr>
      <w:color w:val="0000FF"/>
      <w:u w:val="single"/>
    </w:rPr>
  </w:style>
  <w:style w:type="character" w:styleId="Strong">
    <w:name w:val="Strong"/>
    <w:basedOn w:val="DefaultParagraphFont"/>
    <w:uiPriority w:val="22"/>
    <w:rsid w:val="00847539"/>
    <w:rPr>
      <w:b/>
    </w:rPr>
  </w:style>
  <w:style w:type="character" w:customStyle="1" w:styleId="pubdate">
    <w:name w:val="pubdate"/>
    <w:basedOn w:val="DefaultParagraphFont"/>
    <w:rsid w:val="00847539"/>
  </w:style>
  <w:style w:type="character" w:customStyle="1" w:styleId="separator">
    <w:name w:val="separator"/>
    <w:basedOn w:val="DefaultParagraphFont"/>
    <w:rsid w:val="00847539"/>
  </w:style>
  <w:style w:type="character" w:customStyle="1" w:styleId="headline">
    <w:name w:val="headline"/>
    <w:basedOn w:val="DefaultParagraphFont"/>
    <w:rsid w:val="00847539"/>
  </w:style>
  <w:style w:type="character" w:customStyle="1" w:styleId="desc">
    <w:name w:val="desc"/>
    <w:basedOn w:val="DefaultParagraphFont"/>
    <w:rsid w:val="00847539"/>
  </w:style>
  <w:style w:type="character" w:customStyle="1" w:styleId="dispurl">
    <w:name w:val="dispurl"/>
    <w:basedOn w:val="DefaultParagraphFont"/>
    <w:rsid w:val="00847539"/>
  </w:style>
  <w:style w:type="character" w:customStyle="1" w:styleId="bodytext">
    <w:name w:val="bodytext"/>
    <w:basedOn w:val="DefaultParagraphFont"/>
    <w:rsid w:val="005F04EB"/>
  </w:style>
  <w:style w:type="character" w:customStyle="1" w:styleId="st">
    <w:name w:val="st"/>
    <w:basedOn w:val="DefaultParagraphFont"/>
    <w:rsid w:val="003319D1"/>
  </w:style>
  <w:style w:type="character" w:styleId="Emphasis">
    <w:name w:val="Emphasis"/>
    <w:basedOn w:val="DefaultParagraphFont"/>
    <w:uiPriority w:val="20"/>
    <w:qFormat/>
    <w:rsid w:val="003319D1"/>
    <w:rPr>
      <w:i/>
    </w:rPr>
  </w:style>
  <w:style w:type="paragraph" w:styleId="ListParagraph">
    <w:name w:val="List Paragraph"/>
    <w:basedOn w:val="Normal"/>
    <w:uiPriority w:val="34"/>
    <w:qFormat/>
    <w:rsid w:val="004F5BE4"/>
    <w:pPr>
      <w:ind w:left="720"/>
      <w:contextualSpacing/>
    </w:pPr>
  </w:style>
  <w:style w:type="character" w:customStyle="1" w:styleId="itxtrstitxtrstspanitxtnowrapitxtnewhookspan">
    <w:name w:val="itxtrst itxtrstspan itxtnowrap itxtnewhookspan"/>
    <w:basedOn w:val="DefaultParagraphFont"/>
    <w:rsid w:val="00DD2E10"/>
  </w:style>
  <w:style w:type="paragraph" w:customStyle="1" w:styleId="xmsonormal">
    <w:name w:val="x_msonormal"/>
    <w:basedOn w:val="Normal"/>
    <w:rsid w:val="00971592"/>
    <w:pPr>
      <w:spacing w:beforeLines="1" w:afterLines="1"/>
    </w:pPr>
    <w:rPr>
      <w:rFonts w:ascii="Times" w:hAnsi="Times"/>
      <w:color w:val="auto"/>
      <w:szCs w:val="20"/>
    </w:rPr>
  </w:style>
  <w:style w:type="paragraph" w:customStyle="1" w:styleId="xmsolistparagraph">
    <w:name w:val="x_msolistparagraph"/>
    <w:basedOn w:val="Normal"/>
    <w:rsid w:val="00971592"/>
    <w:pPr>
      <w:spacing w:beforeLines="1" w:afterLines="1"/>
    </w:pPr>
    <w:rPr>
      <w:rFonts w:ascii="Times" w:hAnsi="Times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D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7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79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9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251">
          <w:marLeft w:val="0"/>
          <w:marRight w:val="0"/>
          <w:marTop w:val="0"/>
          <w:marBottom w:val="300"/>
          <w:divBdr>
            <w:top w:val="single" w:sz="2" w:space="0" w:color="E8E8E8"/>
            <w:left w:val="single" w:sz="6" w:space="0" w:color="E8E8E8"/>
            <w:bottom w:val="single" w:sz="2" w:space="0" w:color="E8E8E8"/>
            <w:right w:val="single" w:sz="6" w:space="0" w:color="E8E8E8"/>
          </w:divBdr>
          <w:divsChild>
            <w:div w:id="175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3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8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4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5392">
                  <w:marLeft w:val="0"/>
                  <w:marRight w:val="37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seattle.gov/sce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Patrick</dc:creator>
  <cp:lastModifiedBy>Giamberso, John</cp:lastModifiedBy>
  <cp:revision>2</cp:revision>
  <cp:lastPrinted>2015-02-23T23:16:00Z</cp:lastPrinted>
  <dcterms:created xsi:type="dcterms:W3CDTF">2015-02-23T23:28:00Z</dcterms:created>
  <dcterms:modified xsi:type="dcterms:W3CDTF">2015-02-23T23:28:00Z</dcterms:modified>
</cp:coreProperties>
</file>